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3EE3D673" w:rsidR="00DF3965" w:rsidRPr="00313B05" w:rsidRDefault="00DF3965">
      <w:pPr>
        <w:jc w:val="center"/>
        <w:rPr>
          <w:rFonts w:ascii="Cambria" w:hAnsi="Cambria" w:cs="Arial"/>
          <w:b/>
          <w:bCs/>
          <w:sz w:val="22"/>
          <w:szCs w:val="22"/>
        </w:rPr>
      </w:pPr>
      <w:del w:id="0" w:author="Teodóra" w:date="2024-10-28T17:13:00Z" w16du:dateUtc="2024-10-28T16:13:00Z">
        <w:r w:rsidRPr="00313B05" w:rsidDel="00876EE2">
          <w:rPr>
            <w:rFonts w:ascii="Cambria" w:hAnsi="Cambria" w:cs="Arial"/>
            <w:b/>
            <w:bCs/>
            <w:sz w:val="22"/>
            <w:szCs w:val="22"/>
          </w:rPr>
          <w:delText>……………..</w:delText>
        </w:r>
      </w:del>
      <w:ins w:id="1" w:author="Teodóra" w:date="2024-10-28T17:13:00Z" w16du:dateUtc="2024-10-28T16:13:00Z">
        <w:r w:rsidR="00876EE2">
          <w:rPr>
            <w:rFonts w:ascii="Cambria" w:hAnsi="Cambria" w:cs="Arial"/>
            <w:b/>
            <w:bCs/>
            <w:sz w:val="22"/>
            <w:szCs w:val="22"/>
          </w:rPr>
          <w:t xml:space="preserve">Abony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Default="0047150B">
      <w:pPr>
        <w:jc w:val="both"/>
        <w:rPr>
          <w:ins w:id="2" w:author="Teodóra" w:date="2024-10-28T17:15:00Z" w16du:dateUtc="2024-10-28T16:15:00Z"/>
          <w:rFonts w:ascii="Cambria" w:hAnsi="Cambria" w:cs="Arial"/>
          <w:sz w:val="22"/>
          <w:szCs w:val="22"/>
        </w:rPr>
      </w:pPr>
    </w:p>
    <w:p w14:paraId="465A494D" w14:textId="77777777" w:rsidR="00970EA6" w:rsidRPr="00313B05" w:rsidRDefault="00970EA6">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lastRenderedPageBreak/>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573CB827" w14:textId="77777777" w:rsidR="00876EE2" w:rsidRPr="002E60F4" w:rsidRDefault="00876EE2" w:rsidP="00876EE2">
      <w:pPr>
        <w:numPr>
          <w:ilvl w:val="0"/>
          <w:numId w:val="22"/>
        </w:numPr>
        <w:jc w:val="both"/>
        <w:rPr>
          <w:ins w:id="3" w:author="Teodóra" w:date="2024-10-28T17:14:00Z" w16du:dateUtc="2024-10-28T16:14:00Z"/>
        </w:rPr>
      </w:pPr>
      <w:ins w:id="4" w:author="Teodóra" w:date="2024-10-28T17:14:00Z" w16du:dateUtc="2024-10-28T16:14:00Z">
        <w:r w:rsidRPr="002E60F4">
          <w:t xml:space="preserve">szülők ill. eltartók elmúlt három havi átlagjövedelemének igazolása (pl., családi pótlék, nyugdíj, árvaellátás, munkahelyi igazolás, munkanélküli járadék stb.), egyéb jövedelemnél utolsó egy év tizenketted része </w:t>
        </w:r>
      </w:ins>
    </w:p>
    <w:p w14:paraId="4F71A2CF" w14:textId="77777777" w:rsidR="00876EE2" w:rsidRPr="002E60F4" w:rsidRDefault="00876EE2" w:rsidP="00876EE2">
      <w:pPr>
        <w:numPr>
          <w:ilvl w:val="0"/>
          <w:numId w:val="22"/>
        </w:numPr>
        <w:jc w:val="both"/>
        <w:rPr>
          <w:ins w:id="5" w:author="Teodóra" w:date="2024-10-28T17:14:00Z" w16du:dateUtc="2024-10-28T16:14:00Z"/>
        </w:rPr>
      </w:pPr>
      <w:ins w:id="6" w:author="Teodóra" w:date="2024-10-28T17:14:00Z" w16du:dateUtc="2024-10-28T16:14:00Z">
        <w:r w:rsidRPr="002E60F4">
          <w:t xml:space="preserve">saját részére kitöltött hallgatói jogviszony igazolás (egy hónapnál nem régebbi) </w:t>
        </w:r>
      </w:ins>
    </w:p>
    <w:p w14:paraId="557FB597" w14:textId="77777777" w:rsidR="00876EE2" w:rsidRPr="002E60F4" w:rsidRDefault="00876EE2" w:rsidP="00876EE2">
      <w:pPr>
        <w:numPr>
          <w:ilvl w:val="0"/>
          <w:numId w:val="22"/>
        </w:numPr>
        <w:jc w:val="both"/>
        <w:rPr>
          <w:ins w:id="7" w:author="Teodóra" w:date="2024-10-28T17:14:00Z" w16du:dateUtc="2024-10-28T16:14:00Z"/>
        </w:rPr>
      </w:pPr>
      <w:ins w:id="8" w:author="Teodóra" w:date="2024-10-28T17:14:00Z" w16du:dateUtc="2024-10-28T16:14:00Z">
        <w:r w:rsidRPr="002E60F4">
          <w:t>tizenhatodik életévét betöltött testvér iskolalátogatási bizonyítványa (egy hónapnál nem régebbi)</w:t>
        </w:r>
      </w:ins>
    </w:p>
    <w:p w14:paraId="1F664C42" w14:textId="77777777" w:rsidR="00876EE2" w:rsidRPr="002E60F4" w:rsidRDefault="00876EE2" w:rsidP="00876EE2">
      <w:pPr>
        <w:numPr>
          <w:ilvl w:val="0"/>
          <w:numId w:val="22"/>
        </w:numPr>
        <w:jc w:val="both"/>
        <w:rPr>
          <w:ins w:id="9" w:author="Teodóra" w:date="2024-10-28T17:14:00Z" w16du:dateUtc="2024-10-28T16:14:00Z"/>
        </w:rPr>
      </w:pPr>
      <w:ins w:id="10" w:author="Teodóra" w:date="2024-10-28T17:14:00Z" w16du:dateUtc="2024-10-28T16:14:00Z">
        <w:r w:rsidRPr="002E60F4">
          <w:t>családban betegségre utaló igazolás vagy határozat</w:t>
        </w:r>
      </w:ins>
    </w:p>
    <w:p w14:paraId="328830C2" w14:textId="77777777" w:rsidR="00876EE2" w:rsidRPr="002E60F4" w:rsidRDefault="00876EE2" w:rsidP="00876EE2">
      <w:pPr>
        <w:numPr>
          <w:ilvl w:val="0"/>
          <w:numId w:val="22"/>
        </w:numPr>
        <w:jc w:val="both"/>
        <w:rPr>
          <w:ins w:id="11" w:author="Teodóra" w:date="2024-10-28T17:14:00Z" w16du:dateUtc="2024-10-28T16:14:00Z"/>
        </w:rPr>
      </w:pPr>
      <w:ins w:id="12" w:author="Teodóra" w:date="2024-10-28T17:14:00Z" w16du:dateUtc="2024-10-28T16:14:00Z">
        <w:r w:rsidRPr="002E60F4">
          <w:t>amennyiben szülők elváltak bírósági ítélet, ill., ha a kérelmező árva vagy félárva halotti anyakönyvi kivonat másolata</w:t>
        </w:r>
      </w:ins>
    </w:p>
    <w:p w14:paraId="2DC33F78" w14:textId="77777777" w:rsidR="00876EE2" w:rsidRPr="002E60F4" w:rsidRDefault="00876EE2" w:rsidP="00876EE2">
      <w:pPr>
        <w:numPr>
          <w:ilvl w:val="0"/>
          <w:numId w:val="22"/>
        </w:numPr>
        <w:jc w:val="both"/>
        <w:rPr>
          <w:ins w:id="13" w:author="Teodóra" w:date="2024-10-28T17:14:00Z" w16du:dateUtc="2024-10-28T16:14:00Z"/>
        </w:rPr>
      </w:pPr>
      <w:ins w:id="14" w:author="Teodóra" w:date="2024-10-28T17:14:00Z" w16du:dateUtc="2024-10-28T16:14:00Z">
        <w:r w:rsidRPr="002E60F4">
          <w:t>gyermektartásdíjról három havi igazolás</w:t>
        </w:r>
      </w:ins>
    </w:p>
    <w:p w14:paraId="0C51D866" w14:textId="18DB45B6" w:rsidR="00DF3965" w:rsidDel="00876EE2" w:rsidRDefault="00DF3965">
      <w:pPr>
        <w:rPr>
          <w:del w:id="15" w:author="Teodóra" w:date="2024-10-28T17:14:00Z" w16du:dateUtc="2024-10-28T16:14:00Z"/>
          <w:rFonts w:ascii="Cambria" w:hAnsi="Cambria" w:cs="Arial"/>
          <w:sz w:val="22"/>
          <w:szCs w:val="22"/>
        </w:rPr>
      </w:pPr>
      <w:del w:id="16" w:author="Teodóra" w:date="2024-10-28T17:14:00Z" w16du:dateUtc="2024-10-28T16:14:00Z">
        <w:r w:rsidRPr="00313B05" w:rsidDel="00876EE2">
          <w:rPr>
            <w:rFonts w:ascii="Cambria" w:hAnsi="Cambria" w:cs="Arial"/>
            <w:sz w:val="22"/>
            <w:szCs w:val="22"/>
          </w:rPr>
          <w:delText>A további mellékleteket az elbíráló települési önkormányzat határozza meg.</w:delText>
        </w:r>
      </w:del>
    </w:p>
    <w:p w14:paraId="62BCC0A9" w14:textId="77777777" w:rsidR="00876EE2" w:rsidRDefault="00876EE2" w:rsidP="00361114">
      <w:pPr>
        <w:jc w:val="both"/>
        <w:rPr>
          <w:ins w:id="17" w:author="Teodóra" w:date="2024-10-28T17:14:00Z" w16du:dateUtc="2024-10-28T16:14:00Z"/>
          <w:rFonts w:ascii="Cambria" w:hAnsi="Cambria" w:cs="Arial"/>
          <w:sz w:val="22"/>
          <w:szCs w:val="22"/>
        </w:rPr>
      </w:pPr>
    </w:p>
    <w:p w14:paraId="2BE43AC5" w14:textId="77777777" w:rsidR="00876EE2" w:rsidRPr="00313B05" w:rsidRDefault="00876EE2" w:rsidP="00361114">
      <w:pPr>
        <w:jc w:val="both"/>
        <w:rPr>
          <w:ins w:id="18" w:author="Teodóra" w:date="2024-10-28T17:14:00Z" w16du:dateUtc="2024-10-28T16:14:00Z"/>
          <w:rFonts w:ascii="Cambria" w:hAnsi="Cambria" w:cs="Arial"/>
          <w:sz w:val="22"/>
          <w:szCs w:val="22"/>
        </w:rPr>
      </w:pP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lastRenderedPageBreak/>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60C5D84D"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del w:id="19" w:author="Teodóra" w:date="2024-10-28T17:14:00Z" w16du:dateUtc="2024-10-28T16:14:00Z">
        <w:r w:rsidR="00114BBC" w:rsidRPr="00FB2FEB" w:rsidDel="00876EE2">
          <w:rPr>
            <w:rFonts w:ascii="Cambria" w:hAnsi="Cambria" w:cs="Arial"/>
            <w:sz w:val="22"/>
            <w:szCs w:val="22"/>
          </w:rPr>
          <w:delText>…..</w:delText>
        </w:r>
        <w:r w:rsidR="00114BBC" w:rsidRPr="003856E6" w:rsidDel="00876EE2">
          <w:rPr>
            <w:rFonts w:ascii="Cambria" w:hAnsi="Cambria" w:cs="Arial"/>
            <w:sz w:val="22"/>
            <w:szCs w:val="22"/>
          </w:rPr>
          <w:delText xml:space="preserve"> </w:delText>
        </w:r>
      </w:del>
      <w:ins w:id="20" w:author="Teodóra" w:date="2024-10-28T17:14:00Z" w16du:dateUtc="2024-10-28T16:14:00Z">
        <w:r w:rsidR="00876EE2">
          <w:rPr>
            <w:rFonts w:ascii="Cambria" w:hAnsi="Cambria" w:cs="Arial"/>
            <w:sz w:val="22"/>
            <w:szCs w:val="22"/>
          </w:rPr>
          <w:t xml:space="preserve">3 </w:t>
        </w:r>
      </w:ins>
      <w:r w:rsidR="00114BBC" w:rsidRPr="003856E6">
        <w:rPr>
          <w:rFonts w:ascii="Cambria" w:hAnsi="Cambria" w:cs="Arial"/>
          <w:sz w:val="22"/>
          <w:szCs w:val="22"/>
        </w:rPr>
        <w:t>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lastRenderedPageBreak/>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w:t>
      </w:r>
      <w:r w:rsidRPr="000714B3">
        <w:rPr>
          <w:rFonts w:ascii="Cambria" w:hAnsi="Cambria" w:cs="Arial"/>
          <w:bCs/>
          <w:sz w:val="22"/>
          <w:szCs w:val="22"/>
        </w:rPr>
        <w:lastRenderedPageBreak/>
        <w:t xml:space="preserve">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w:t>
      </w:r>
      <w:r w:rsidRPr="000714B3">
        <w:rPr>
          <w:rFonts w:ascii="Cambria" w:hAnsi="Cambria" w:cs="Arial"/>
          <w:sz w:val="22"/>
          <w:szCs w:val="22"/>
        </w:rPr>
        <w:lastRenderedPageBreak/>
        <w:t>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lastRenderedPageBreak/>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2A20806"/>
    <w:multiLevelType w:val="hybridMultilevel"/>
    <w:tmpl w:val="3FB0D0F2"/>
    <w:lvl w:ilvl="0" w:tplc="800CD7B2">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45503232">
    <w:abstractNumId w:val="3"/>
  </w:num>
  <w:num w:numId="2" w16cid:durableId="1370910231">
    <w:abstractNumId w:val="20"/>
  </w:num>
  <w:num w:numId="3" w16cid:durableId="1458790811">
    <w:abstractNumId w:val="7"/>
  </w:num>
  <w:num w:numId="4" w16cid:durableId="1114204460">
    <w:abstractNumId w:val="11"/>
  </w:num>
  <w:num w:numId="5" w16cid:durableId="1297485986">
    <w:abstractNumId w:val="12"/>
  </w:num>
  <w:num w:numId="6" w16cid:durableId="170263020">
    <w:abstractNumId w:val="2"/>
  </w:num>
  <w:num w:numId="7" w16cid:durableId="149904377">
    <w:abstractNumId w:val="4"/>
  </w:num>
  <w:num w:numId="8" w16cid:durableId="1303534838">
    <w:abstractNumId w:val="17"/>
  </w:num>
  <w:num w:numId="9" w16cid:durableId="1690597333">
    <w:abstractNumId w:val="1"/>
  </w:num>
  <w:num w:numId="10" w16cid:durableId="1609582335">
    <w:abstractNumId w:val="15"/>
  </w:num>
  <w:num w:numId="11" w16cid:durableId="997462034">
    <w:abstractNumId w:val="8"/>
  </w:num>
  <w:num w:numId="12" w16cid:durableId="975986915">
    <w:abstractNumId w:val="18"/>
  </w:num>
  <w:num w:numId="13" w16cid:durableId="2073263001">
    <w:abstractNumId w:val="19"/>
  </w:num>
  <w:num w:numId="14" w16cid:durableId="674114907">
    <w:abstractNumId w:val="5"/>
  </w:num>
  <w:num w:numId="15" w16cid:durableId="874543724">
    <w:abstractNumId w:val="14"/>
  </w:num>
  <w:num w:numId="16" w16cid:durableId="209346145">
    <w:abstractNumId w:val="0"/>
  </w:num>
  <w:num w:numId="17" w16cid:durableId="1972638025">
    <w:abstractNumId w:val="6"/>
  </w:num>
  <w:num w:numId="18" w16cid:durableId="304091906">
    <w:abstractNumId w:val="13"/>
  </w:num>
  <w:num w:numId="19" w16cid:durableId="78991624">
    <w:abstractNumId w:val="16"/>
  </w:num>
  <w:num w:numId="20" w16cid:durableId="2027704896">
    <w:abstractNumId w:val="9"/>
  </w:num>
  <w:num w:numId="21" w16cid:durableId="356322285">
    <w:abstractNumId w:val="21"/>
  </w:num>
  <w:num w:numId="22" w16cid:durableId="128288047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odóra">
    <w15:presenceInfo w15:providerId="None" w15:userId="Teodó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2780"/>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6772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6EE2"/>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70EA6"/>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3083</Words>
  <Characters>22801</Characters>
  <Application>Microsoft Office Word</Application>
  <DocSecurity>0</DocSecurity>
  <Lines>190</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25833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Teodóra</cp:lastModifiedBy>
  <cp:revision>7</cp:revision>
  <cp:lastPrinted>2021-07-30T06:26:00Z</cp:lastPrinted>
  <dcterms:created xsi:type="dcterms:W3CDTF">2024-09-13T08:54:00Z</dcterms:created>
  <dcterms:modified xsi:type="dcterms:W3CDTF">2024-10-28T16:15:00Z</dcterms:modified>
</cp:coreProperties>
</file>